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ADC43" w14:textId="65E45B60" w:rsidR="00590ACE" w:rsidRDefault="006A1009">
      <w:pPr>
        <w:widowControl/>
        <w:spacing w:line="560" w:lineRule="exact"/>
        <w:jc w:val="center"/>
        <w:rPr>
          <w:rFonts w:ascii="楷体" w:eastAsia="楷体" w:hAnsi="楷体" w:cs="宋体"/>
          <w:b/>
          <w:bCs/>
          <w:kern w:val="0"/>
          <w:sz w:val="28"/>
          <w:szCs w:val="28"/>
        </w:rPr>
      </w:pPr>
      <w:r>
        <w:rPr>
          <w:rFonts w:ascii="黑体" w:eastAsia="黑体" w:hAnsi="黑体" w:cs="黑体" w:hint="eastAsia"/>
          <w:kern w:val="0"/>
          <w:sz w:val="44"/>
          <w:szCs w:val="44"/>
        </w:rPr>
        <w:t>南京大学法学院博士</w:t>
      </w:r>
      <w:r w:rsidR="007F3FFA">
        <w:rPr>
          <w:rFonts w:ascii="黑体" w:eastAsia="黑体" w:hAnsi="黑体" w:cs="黑体" w:hint="eastAsia"/>
          <w:kern w:val="0"/>
          <w:sz w:val="44"/>
          <w:szCs w:val="44"/>
        </w:rPr>
        <w:t>研究生培养方案</w:t>
      </w:r>
    </w:p>
    <w:p w14:paraId="46B0980F" w14:textId="61DBA4D6" w:rsidR="00590ACE" w:rsidRDefault="00590ACE">
      <w:pPr>
        <w:widowControl/>
        <w:spacing w:line="560" w:lineRule="exact"/>
        <w:ind w:firstLineChars="150" w:firstLine="420"/>
        <w:rPr>
          <w:rFonts w:ascii="楷体" w:eastAsia="楷体" w:hAnsi="楷体" w:cs="宋体"/>
          <w:kern w:val="0"/>
          <w:sz w:val="28"/>
          <w:szCs w:val="28"/>
        </w:rPr>
      </w:pPr>
    </w:p>
    <w:p w14:paraId="424F94C9" w14:textId="77777777" w:rsidR="0096387D" w:rsidRPr="00B3619E" w:rsidRDefault="0096387D">
      <w:pPr>
        <w:widowControl/>
        <w:spacing w:line="560" w:lineRule="exact"/>
        <w:ind w:firstLineChars="150" w:firstLine="420"/>
        <w:rPr>
          <w:rFonts w:ascii="楷体" w:eastAsia="楷体" w:hAnsi="楷体" w:cs="宋体"/>
          <w:kern w:val="0"/>
          <w:sz w:val="28"/>
          <w:szCs w:val="28"/>
        </w:rPr>
      </w:pPr>
    </w:p>
    <w:p w14:paraId="08516143" w14:textId="304A1964" w:rsidR="007F3FFA" w:rsidRPr="00B3619E" w:rsidRDefault="007F3FFA" w:rsidP="007F3FFA">
      <w:pPr>
        <w:spacing w:line="400" w:lineRule="exact"/>
        <w:ind w:firstLineChars="200" w:firstLine="562"/>
        <w:rPr>
          <w:rFonts w:ascii="楷体" w:eastAsia="楷体" w:hAnsi="楷体"/>
          <w:b/>
          <w:bCs/>
          <w:sz w:val="28"/>
          <w:szCs w:val="28"/>
        </w:rPr>
      </w:pPr>
      <w:r w:rsidRPr="00B3619E">
        <w:rPr>
          <w:rFonts w:ascii="楷体" w:eastAsia="楷体" w:hAnsi="楷体" w:hint="eastAsia"/>
          <w:b/>
          <w:bCs/>
          <w:sz w:val="28"/>
          <w:szCs w:val="28"/>
        </w:rPr>
        <w:t>一、培养目标</w:t>
      </w:r>
    </w:p>
    <w:p w14:paraId="2E09DC51" w14:textId="294E6A16" w:rsidR="007F3FFA" w:rsidRPr="00B3619E" w:rsidRDefault="007F3FFA" w:rsidP="00B3619E">
      <w:pPr>
        <w:widowControl/>
        <w:spacing w:line="560" w:lineRule="exact"/>
        <w:ind w:firstLineChars="200" w:firstLine="560"/>
        <w:rPr>
          <w:rFonts w:ascii="楷体" w:eastAsia="楷体" w:hAnsi="楷体"/>
          <w:sz w:val="28"/>
          <w:szCs w:val="28"/>
        </w:rPr>
      </w:pPr>
      <w:r w:rsidRPr="00B3619E">
        <w:rPr>
          <w:rFonts w:ascii="楷体" w:eastAsia="楷体" w:hAnsi="楷体" w:hint="eastAsia"/>
          <w:sz w:val="28"/>
          <w:szCs w:val="28"/>
        </w:rPr>
        <w:t>本专业培养适应我国社会主义法治建设需要，具有扎实的法学理论基础、具备独立分析和解决法学理论与法治实践问题能力的各类法学专门人才，能够胜任科研院所、高等院校的研究与教学工作、以及法律实务部门的高级法</w:t>
      </w:r>
      <w:r w:rsidR="00C0687C" w:rsidRPr="00B3619E">
        <w:rPr>
          <w:rFonts w:ascii="楷体" w:eastAsia="楷体" w:hAnsi="楷体" w:hint="eastAsia"/>
          <w:sz w:val="28"/>
          <w:szCs w:val="28"/>
        </w:rPr>
        <w:t>学</w:t>
      </w:r>
      <w:r w:rsidRPr="00B3619E">
        <w:rPr>
          <w:rFonts w:ascii="楷体" w:eastAsia="楷体" w:hAnsi="楷体" w:hint="eastAsia"/>
          <w:sz w:val="28"/>
          <w:szCs w:val="28"/>
        </w:rPr>
        <w:t>人才。</w:t>
      </w:r>
    </w:p>
    <w:p w14:paraId="74A826E2" w14:textId="16DAB822" w:rsidR="00590ACE" w:rsidRPr="00B3619E" w:rsidRDefault="007C45F3">
      <w:pPr>
        <w:spacing w:line="560" w:lineRule="exact"/>
        <w:ind w:firstLineChars="200" w:firstLine="562"/>
        <w:rPr>
          <w:rFonts w:ascii="楷体" w:eastAsia="楷体" w:hAnsi="楷体" w:cs="黑体"/>
          <w:b/>
          <w:bCs/>
          <w:color w:val="000000" w:themeColor="text1"/>
          <w:sz w:val="28"/>
          <w:szCs w:val="28"/>
        </w:rPr>
      </w:pPr>
      <w:r w:rsidRPr="00B3619E">
        <w:rPr>
          <w:rFonts w:ascii="楷体" w:eastAsia="楷体" w:hAnsi="楷体" w:cs="黑体" w:hint="eastAsia"/>
          <w:b/>
          <w:bCs/>
          <w:color w:val="000000" w:themeColor="text1"/>
          <w:sz w:val="28"/>
          <w:szCs w:val="28"/>
        </w:rPr>
        <w:t>二</w:t>
      </w:r>
      <w:r w:rsidR="006A1009" w:rsidRPr="00B3619E">
        <w:rPr>
          <w:rFonts w:ascii="楷体" w:eastAsia="楷体" w:hAnsi="楷体" w:cs="黑体" w:hint="eastAsia"/>
          <w:b/>
          <w:bCs/>
          <w:color w:val="000000" w:themeColor="text1"/>
          <w:sz w:val="28"/>
          <w:szCs w:val="28"/>
        </w:rPr>
        <w:t>、研究方向</w:t>
      </w:r>
    </w:p>
    <w:p w14:paraId="71E894A0" w14:textId="77777777" w:rsidR="00590ACE" w:rsidRPr="00B3619E" w:rsidDel="008858B8" w:rsidRDefault="006A1009">
      <w:pPr>
        <w:widowControl/>
        <w:spacing w:line="560" w:lineRule="exact"/>
        <w:ind w:firstLineChars="200" w:firstLine="560"/>
        <w:rPr>
          <w:del w:id="0" w:author="pc" w:date="2020-08-21T16:30:00Z"/>
          <w:rFonts w:ascii="楷体" w:eastAsia="楷体" w:hAnsi="楷体" w:cs="仿宋"/>
          <w:kern w:val="0"/>
          <w:sz w:val="28"/>
          <w:szCs w:val="28"/>
        </w:rPr>
      </w:pPr>
      <w:r w:rsidRPr="00B3619E">
        <w:rPr>
          <w:rFonts w:ascii="楷体" w:eastAsia="楷体" w:hAnsi="楷体" w:cs="仿宋" w:hint="eastAsia"/>
          <w:sz w:val="28"/>
          <w:szCs w:val="28"/>
          <w:lang w:bidi="ar"/>
        </w:rPr>
        <w:t>法</w:t>
      </w:r>
      <w:r w:rsidRPr="00B3619E">
        <w:rPr>
          <w:rFonts w:ascii="楷体" w:eastAsia="楷体" w:hAnsi="楷体" w:cs="仿宋" w:hint="eastAsia"/>
          <w:kern w:val="0"/>
          <w:sz w:val="28"/>
          <w:szCs w:val="28"/>
        </w:rPr>
        <w:t>理学、法社会学、法律史与法文化、司法传统与司法近代化、行政法基本理论、公法理、宪法学、部门行政法、经济刑法、中国刑法理论、刑事诉讼与司法制度、犯罪学、民法、中德比较法、物权法与房地产法、土地法、民法总论、 民法分论、民事诉讼与司法制度、法律社会学、证据法、刑事诉讼与司法制度、经济法学、商标法学、国际私法学、国际商事仲裁法、国际经济法、涉外经济法、商法、国际商法、国际环境法、民商法理论、金融证券法、知识产权法、知识产权部门法。</w:t>
      </w:r>
    </w:p>
    <w:p w14:paraId="5EB5D2D0" w14:textId="0C03D412" w:rsidR="00590ACE" w:rsidRPr="00D468A6" w:rsidRDefault="00FF2FAA">
      <w:pPr>
        <w:spacing w:line="560" w:lineRule="exact"/>
        <w:ind w:firstLineChars="200" w:firstLine="562"/>
        <w:rPr>
          <w:rFonts w:ascii="楷体" w:eastAsia="楷体" w:hAnsi="楷体" w:cs="黑体"/>
          <w:b/>
          <w:bCs/>
          <w:color w:val="000000" w:themeColor="text1"/>
          <w:sz w:val="28"/>
          <w:szCs w:val="28"/>
        </w:rPr>
      </w:pPr>
      <w:r>
        <w:rPr>
          <w:rFonts w:ascii="楷体" w:eastAsia="楷体" w:hAnsi="楷体" w:cs="黑体" w:hint="eastAsia"/>
          <w:b/>
          <w:bCs/>
          <w:color w:val="000000" w:themeColor="text1"/>
          <w:sz w:val="28"/>
          <w:szCs w:val="28"/>
        </w:rPr>
        <w:t>三</w:t>
      </w:r>
      <w:r w:rsidR="006A1009" w:rsidRPr="00D468A6">
        <w:rPr>
          <w:rFonts w:ascii="楷体" w:eastAsia="楷体" w:hAnsi="楷体" w:cs="黑体" w:hint="eastAsia"/>
          <w:b/>
          <w:bCs/>
          <w:color w:val="000000" w:themeColor="text1"/>
          <w:sz w:val="28"/>
          <w:szCs w:val="28"/>
        </w:rPr>
        <w:t>、学习年限</w:t>
      </w:r>
    </w:p>
    <w:p w14:paraId="28ED94CD" w14:textId="77777777" w:rsidR="00FF2FAA" w:rsidRPr="008858B8" w:rsidRDefault="006A1009" w:rsidP="00FF2FAA">
      <w:pPr>
        <w:widowControl/>
        <w:shd w:val="clear" w:color="auto" w:fill="FFFFFF"/>
        <w:spacing w:beforeLines="50" w:before="156" w:afterLines="50" w:after="156" w:line="460" w:lineRule="exact"/>
        <w:ind w:firstLine="420"/>
        <w:rPr>
          <w:rFonts w:ascii="宋体" w:eastAsia="宋体" w:hAnsi="宋体" w:cs="Times New Roman"/>
          <w:kern w:val="0"/>
          <w:sz w:val="24"/>
          <w:szCs w:val="24"/>
        </w:rPr>
      </w:pPr>
      <w:r w:rsidRPr="00FF2FAA">
        <w:rPr>
          <w:rFonts w:ascii="楷体" w:eastAsia="楷体" w:hAnsi="楷体" w:cs="仿宋" w:hint="eastAsia"/>
          <w:color w:val="FF0000"/>
          <w:sz w:val="28"/>
          <w:szCs w:val="28"/>
        </w:rPr>
        <w:tab/>
      </w:r>
      <w:r w:rsidR="00FF2FAA" w:rsidRPr="00FF2FAA">
        <w:rPr>
          <w:rFonts w:ascii="宋体" w:eastAsia="宋体" w:hAnsi="宋体" w:cs="Times New Roman" w:hint="eastAsia"/>
          <w:color w:val="000000" w:themeColor="text1"/>
          <w:kern w:val="0"/>
          <w:sz w:val="24"/>
          <w:szCs w:val="24"/>
        </w:rPr>
        <w:t>普通博士生基本修业年限为四年，最长修业年限</w:t>
      </w:r>
      <w:r w:rsidR="00FF2FAA" w:rsidRPr="008858B8">
        <w:rPr>
          <w:rFonts w:ascii="宋体" w:eastAsia="宋体" w:hAnsi="宋体" w:cs="Times New Roman" w:hint="eastAsia"/>
          <w:kern w:val="0"/>
          <w:sz w:val="24"/>
          <w:szCs w:val="24"/>
        </w:rPr>
        <w:t>为八年；直博生基本修业年限为五年，最长修业年限为八年；硕博连读生进入博士阶段基本修业年限为四年，最长修业年限为八年。</w:t>
      </w:r>
    </w:p>
    <w:p w14:paraId="006554DF" w14:textId="5ACA961C" w:rsidR="00590ACE" w:rsidRPr="00FF2FAA" w:rsidRDefault="00590ACE">
      <w:pPr>
        <w:spacing w:line="560" w:lineRule="exact"/>
        <w:rPr>
          <w:rFonts w:ascii="楷体" w:eastAsia="楷体" w:hAnsi="楷体" w:cs="仿宋"/>
          <w:sz w:val="28"/>
          <w:szCs w:val="28"/>
        </w:rPr>
      </w:pPr>
    </w:p>
    <w:p w14:paraId="4A759CA5" w14:textId="26488D93" w:rsidR="00590ACE" w:rsidRPr="00D468A6" w:rsidRDefault="008858B8">
      <w:pPr>
        <w:spacing w:line="560" w:lineRule="exact"/>
        <w:ind w:firstLineChars="200" w:firstLine="562"/>
        <w:rPr>
          <w:rFonts w:ascii="楷体" w:eastAsia="楷体" w:hAnsi="楷体" w:cs="仿宋"/>
          <w:b/>
          <w:bCs/>
          <w:sz w:val="28"/>
          <w:szCs w:val="28"/>
        </w:rPr>
      </w:pPr>
      <w:r>
        <w:rPr>
          <w:rFonts w:ascii="楷体" w:eastAsia="楷体" w:hAnsi="楷体" w:cs="黑体" w:hint="eastAsia"/>
          <w:b/>
          <w:bCs/>
          <w:color w:val="000000" w:themeColor="text1"/>
          <w:sz w:val="28"/>
          <w:szCs w:val="28"/>
        </w:rPr>
        <w:t>四</w:t>
      </w:r>
      <w:r w:rsidR="006A1009" w:rsidRPr="00D468A6">
        <w:rPr>
          <w:rFonts w:ascii="楷体" w:eastAsia="楷体" w:hAnsi="楷体" w:cs="黑体" w:hint="eastAsia"/>
          <w:b/>
          <w:bCs/>
          <w:color w:val="000000" w:themeColor="text1"/>
          <w:sz w:val="28"/>
          <w:szCs w:val="28"/>
        </w:rPr>
        <w:t>、课程设置</w:t>
      </w:r>
    </w:p>
    <w:p w14:paraId="1D07312C" w14:textId="3B57DAB0" w:rsidR="00590ACE" w:rsidRPr="00B3619E" w:rsidRDefault="006A1009">
      <w:pPr>
        <w:spacing w:line="560" w:lineRule="exact"/>
        <w:rPr>
          <w:rFonts w:ascii="楷体" w:eastAsia="楷体" w:hAnsi="楷体" w:cs="楷体"/>
          <w:sz w:val="28"/>
          <w:szCs w:val="28"/>
        </w:rPr>
      </w:pPr>
      <w:r w:rsidRPr="00B3619E">
        <w:rPr>
          <w:rFonts w:ascii="楷体" w:eastAsia="楷体" w:hAnsi="楷体" w:cs="仿宋" w:hint="eastAsia"/>
          <w:sz w:val="28"/>
          <w:szCs w:val="28"/>
        </w:rPr>
        <w:tab/>
      </w:r>
      <w:r w:rsidRPr="00B3619E">
        <w:rPr>
          <w:rFonts w:ascii="楷体" w:eastAsia="楷体" w:hAnsi="楷体" w:cs="楷体" w:hint="eastAsia"/>
          <w:sz w:val="28"/>
          <w:szCs w:val="28"/>
        </w:rPr>
        <w:t>（</w:t>
      </w:r>
      <w:r w:rsidR="007C45F3" w:rsidRPr="00B3619E">
        <w:rPr>
          <w:rFonts w:ascii="楷体" w:eastAsia="楷体" w:hAnsi="楷体" w:cs="楷体" w:hint="eastAsia"/>
          <w:sz w:val="28"/>
          <w:szCs w:val="28"/>
        </w:rPr>
        <w:t>一</w:t>
      </w:r>
      <w:r w:rsidRPr="00B3619E">
        <w:rPr>
          <w:rFonts w:ascii="楷体" w:eastAsia="楷体" w:hAnsi="楷体" w:cs="楷体" w:hint="eastAsia"/>
          <w:sz w:val="28"/>
          <w:szCs w:val="28"/>
        </w:rPr>
        <w:t>）学校公共课</w:t>
      </w:r>
    </w:p>
    <w:p w14:paraId="37F634EF" w14:textId="77777777" w:rsidR="00590ACE" w:rsidRPr="00B3619E" w:rsidRDefault="006A1009">
      <w:pPr>
        <w:spacing w:line="560" w:lineRule="exact"/>
        <w:ind w:firstLineChars="200" w:firstLine="560"/>
        <w:rPr>
          <w:rFonts w:ascii="楷体" w:eastAsia="楷体" w:hAnsi="楷体" w:cs="仿宋"/>
          <w:sz w:val="28"/>
          <w:szCs w:val="28"/>
        </w:rPr>
      </w:pPr>
      <w:r w:rsidRPr="00B3619E">
        <w:rPr>
          <w:rFonts w:ascii="楷体" w:eastAsia="楷体" w:hAnsi="楷体" w:cs="仿宋" w:hint="eastAsia"/>
          <w:sz w:val="28"/>
          <w:szCs w:val="28"/>
        </w:rPr>
        <w:t>英语、中国马克思主义与当代</w:t>
      </w:r>
    </w:p>
    <w:p w14:paraId="7B598764" w14:textId="058416E3" w:rsidR="00590ACE" w:rsidRPr="00B3619E" w:rsidRDefault="006A1009">
      <w:pPr>
        <w:spacing w:line="560" w:lineRule="exact"/>
        <w:ind w:firstLineChars="100" w:firstLine="280"/>
        <w:rPr>
          <w:rFonts w:ascii="楷体" w:eastAsia="楷体" w:hAnsi="楷体" w:cs="楷体"/>
          <w:sz w:val="28"/>
          <w:szCs w:val="28"/>
        </w:rPr>
      </w:pPr>
      <w:r w:rsidRPr="00B3619E">
        <w:rPr>
          <w:rFonts w:ascii="楷体" w:eastAsia="楷体" w:hAnsi="楷体" w:cs="楷体" w:hint="eastAsia"/>
          <w:sz w:val="28"/>
          <w:szCs w:val="28"/>
        </w:rPr>
        <w:lastRenderedPageBreak/>
        <w:t>（</w:t>
      </w:r>
      <w:r w:rsidR="007C45F3" w:rsidRPr="00B3619E">
        <w:rPr>
          <w:rFonts w:ascii="楷体" w:eastAsia="楷体" w:hAnsi="楷体" w:cs="楷体" w:hint="eastAsia"/>
          <w:sz w:val="28"/>
          <w:szCs w:val="28"/>
        </w:rPr>
        <w:t>二</w:t>
      </w:r>
      <w:r w:rsidRPr="00B3619E">
        <w:rPr>
          <w:rFonts w:ascii="楷体" w:eastAsia="楷体" w:hAnsi="楷体" w:cs="楷体" w:hint="eastAsia"/>
          <w:sz w:val="28"/>
          <w:szCs w:val="28"/>
        </w:rPr>
        <w:t>）专业基础课（法学各方向学生均必修）</w:t>
      </w:r>
    </w:p>
    <w:p w14:paraId="34AC0DFA" w14:textId="77777777" w:rsidR="00590ACE" w:rsidRPr="00B3619E" w:rsidRDefault="006A1009">
      <w:pPr>
        <w:spacing w:line="560" w:lineRule="exact"/>
        <w:ind w:firstLineChars="200" w:firstLine="560"/>
        <w:rPr>
          <w:rFonts w:ascii="楷体" w:eastAsia="楷体" w:hAnsi="楷体" w:cs="仿宋"/>
          <w:sz w:val="28"/>
          <w:szCs w:val="28"/>
        </w:rPr>
      </w:pPr>
      <w:r w:rsidRPr="00B3619E">
        <w:rPr>
          <w:rFonts w:ascii="楷体" w:eastAsia="楷体" w:hAnsi="楷体" w:cs="仿宋" w:hint="eastAsia"/>
          <w:sz w:val="28"/>
          <w:szCs w:val="28"/>
        </w:rPr>
        <w:t>法学前沿</w:t>
      </w:r>
    </w:p>
    <w:p w14:paraId="47A0F308" w14:textId="04C0E6E6" w:rsidR="00590ACE" w:rsidRPr="00B3619E" w:rsidRDefault="006A1009">
      <w:pPr>
        <w:spacing w:line="560" w:lineRule="exact"/>
        <w:rPr>
          <w:rFonts w:ascii="楷体" w:eastAsia="楷体" w:hAnsi="楷体" w:cs="楷体"/>
          <w:sz w:val="28"/>
          <w:szCs w:val="28"/>
        </w:rPr>
      </w:pPr>
      <w:r w:rsidRPr="00B3619E">
        <w:rPr>
          <w:rFonts w:ascii="楷体" w:eastAsia="楷体" w:hAnsi="楷体" w:cs="仿宋" w:hint="eastAsia"/>
          <w:sz w:val="28"/>
          <w:szCs w:val="28"/>
        </w:rPr>
        <w:tab/>
      </w:r>
      <w:r w:rsidRPr="00B3619E">
        <w:rPr>
          <w:rFonts w:ascii="楷体" w:eastAsia="楷体" w:hAnsi="楷体" w:cs="楷体" w:hint="eastAsia"/>
          <w:sz w:val="28"/>
          <w:szCs w:val="28"/>
        </w:rPr>
        <w:t>（</w:t>
      </w:r>
      <w:r w:rsidR="007C45F3" w:rsidRPr="00B3619E">
        <w:rPr>
          <w:rFonts w:ascii="楷体" w:eastAsia="楷体" w:hAnsi="楷体" w:cs="楷体" w:hint="eastAsia"/>
          <w:sz w:val="28"/>
          <w:szCs w:val="28"/>
        </w:rPr>
        <w:t>三</w:t>
      </w:r>
      <w:r w:rsidRPr="00B3619E">
        <w:rPr>
          <w:rFonts w:ascii="楷体" w:eastAsia="楷体" w:hAnsi="楷体" w:cs="楷体" w:hint="eastAsia"/>
          <w:sz w:val="28"/>
          <w:szCs w:val="28"/>
        </w:rPr>
        <w:t>）专业方向课</w:t>
      </w:r>
    </w:p>
    <w:p w14:paraId="04985120" w14:textId="77777777" w:rsidR="00590ACE" w:rsidRPr="00B3619E" w:rsidRDefault="006A1009">
      <w:pPr>
        <w:spacing w:line="560" w:lineRule="exact"/>
        <w:ind w:firstLineChars="200" w:firstLine="560"/>
        <w:rPr>
          <w:rFonts w:ascii="楷体" w:eastAsia="楷体" w:hAnsi="楷体" w:cs="仿宋"/>
          <w:sz w:val="28"/>
          <w:szCs w:val="28"/>
        </w:rPr>
      </w:pPr>
      <w:r w:rsidRPr="00B3619E">
        <w:rPr>
          <w:rFonts w:ascii="楷体" w:eastAsia="楷体" w:hAnsi="楷体" w:cs="仿宋" w:hint="eastAsia"/>
          <w:sz w:val="28"/>
          <w:szCs w:val="28"/>
        </w:rPr>
        <w:t>经济法与商法理论</w:t>
      </w:r>
    </w:p>
    <w:p w14:paraId="626CFC95" w14:textId="77777777" w:rsidR="00590ACE" w:rsidRPr="00B3619E" w:rsidRDefault="006A1009">
      <w:pPr>
        <w:spacing w:line="560" w:lineRule="exact"/>
        <w:ind w:firstLineChars="200" w:firstLine="560"/>
        <w:rPr>
          <w:rFonts w:ascii="楷体" w:eastAsia="楷体" w:hAnsi="楷体" w:cs="仿宋"/>
          <w:sz w:val="28"/>
          <w:szCs w:val="28"/>
        </w:rPr>
      </w:pPr>
      <w:r w:rsidRPr="00B3619E">
        <w:rPr>
          <w:rFonts w:ascii="楷体" w:eastAsia="楷体" w:hAnsi="楷体" w:cs="仿宋" w:hint="eastAsia"/>
          <w:sz w:val="28"/>
          <w:szCs w:val="28"/>
        </w:rPr>
        <w:t>经济法理学</w:t>
      </w:r>
    </w:p>
    <w:p w14:paraId="0A22D6AB" w14:textId="77777777" w:rsidR="00590ACE" w:rsidRPr="00B3619E" w:rsidRDefault="006A1009">
      <w:pPr>
        <w:spacing w:line="560" w:lineRule="exact"/>
        <w:ind w:firstLineChars="200" w:firstLine="560"/>
        <w:rPr>
          <w:rFonts w:ascii="楷体" w:eastAsia="楷体" w:hAnsi="楷体" w:cs="仿宋"/>
          <w:sz w:val="28"/>
          <w:szCs w:val="28"/>
        </w:rPr>
      </w:pPr>
      <w:r w:rsidRPr="00B3619E">
        <w:rPr>
          <w:rFonts w:ascii="楷体" w:eastAsia="楷体" w:hAnsi="楷体" w:cs="仿宋" w:hint="eastAsia"/>
          <w:sz w:val="28"/>
          <w:szCs w:val="28"/>
        </w:rPr>
        <w:t>经济刑法研究</w:t>
      </w:r>
    </w:p>
    <w:p w14:paraId="75921F3B" w14:textId="77777777" w:rsidR="00590ACE" w:rsidRDefault="006A1009">
      <w:pPr>
        <w:spacing w:line="560" w:lineRule="exact"/>
        <w:ind w:firstLineChars="200" w:firstLine="560"/>
        <w:rPr>
          <w:rFonts w:ascii="楷体" w:eastAsia="楷体" w:hAnsi="楷体" w:cs="仿宋"/>
          <w:sz w:val="28"/>
          <w:szCs w:val="28"/>
        </w:rPr>
      </w:pPr>
      <w:r w:rsidRPr="00B3619E">
        <w:rPr>
          <w:rFonts w:ascii="楷体" w:eastAsia="楷体" w:hAnsi="楷体" w:cs="仿宋" w:hint="eastAsia"/>
          <w:sz w:val="28"/>
          <w:szCs w:val="28"/>
        </w:rPr>
        <w:t>经济法律文化</w:t>
      </w:r>
    </w:p>
    <w:p w14:paraId="5E2D6A3B" w14:textId="583E17BE" w:rsidR="002A4021" w:rsidRPr="002A4021" w:rsidRDefault="002A4021">
      <w:pPr>
        <w:spacing w:line="560" w:lineRule="exact"/>
        <w:ind w:firstLineChars="200" w:firstLine="560"/>
        <w:rPr>
          <w:rFonts w:ascii="楷体" w:eastAsia="楷体" w:hAnsi="楷体" w:cs="仿宋"/>
          <w:sz w:val="28"/>
          <w:szCs w:val="28"/>
        </w:rPr>
      </w:pPr>
      <w:r w:rsidRPr="002A4021">
        <w:rPr>
          <w:rFonts w:ascii="楷体" w:eastAsia="楷体" w:hAnsi="楷体" w:cs="仿宋" w:hint="eastAsia"/>
          <w:sz w:val="28"/>
          <w:szCs w:val="28"/>
        </w:rPr>
        <w:t>刑事司法前沿</w:t>
      </w:r>
    </w:p>
    <w:p w14:paraId="00B89B1C" w14:textId="77777777" w:rsidR="00590ACE" w:rsidRPr="00B3619E" w:rsidRDefault="006A1009">
      <w:pPr>
        <w:spacing w:line="560" w:lineRule="exact"/>
        <w:ind w:firstLineChars="200" w:firstLine="560"/>
        <w:rPr>
          <w:rFonts w:ascii="楷体" w:eastAsia="楷体" w:hAnsi="楷体" w:cs="仿宋"/>
          <w:sz w:val="28"/>
          <w:szCs w:val="28"/>
        </w:rPr>
      </w:pPr>
      <w:r w:rsidRPr="00B3619E">
        <w:rPr>
          <w:rFonts w:ascii="楷体" w:eastAsia="楷体" w:hAnsi="楷体" w:cs="仿宋" w:hint="eastAsia"/>
          <w:sz w:val="28"/>
          <w:szCs w:val="28"/>
        </w:rPr>
        <w:t>房地产法前沿问题研究</w:t>
      </w:r>
    </w:p>
    <w:p w14:paraId="4523207F" w14:textId="77777777" w:rsidR="00590ACE" w:rsidRPr="00B3619E" w:rsidRDefault="006A1009">
      <w:pPr>
        <w:spacing w:line="560" w:lineRule="exact"/>
        <w:ind w:firstLineChars="200" w:firstLine="560"/>
        <w:rPr>
          <w:rFonts w:ascii="楷体" w:eastAsia="楷体" w:hAnsi="楷体" w:cs="仿宋"/>
          <w:sz w:val="28"/>
          <w:szCs w:val="28"/>
        </w:rPr>
      </w:pPr>
      <w:r w:rsidRPr="00B3619E">
        <w:rPr>
          <w:rFonts w:ascii="楷体" w:eastAsia="楷体" w:hAnsi="楷体" w:cs="仿宋" w:hint="eastAsia"/>
          <w:sz w:val="28"/>
          <w:szCs w:val="28"/>
        </w:rPr>
        <w:t>经济行政法</w:t>
      </w:r>
    </w:p>
    <w:p w14:paraId="6FA26FC2" w14:textId="77777777" w:rsidR="00590ACE" w:rsidRPr="00B3619E" w:rsidRDefault="006A1009">
      <w:pPr>
        <w:spacing w:line="560" w:lineRule="exact"/>
        <w:ind w:firstLineChars="200" w:firstLine="560"/>
        <w:rPr>
          <w:rFonts w:ascii="楷体" w:eastAsia="楷体" w:hAnsi="楷体" w:cs="仿宋"/>
          <w:sz w:val="28"/>
          <w:szCs w:val="28"/>
        </w:rPr>
      </w:pPr>
      <w:r w:rsidRPr="00B3619E">
        <w:rPr>
          <w:rFonts w:ascii="楷体" w:eastAsia="楷体" w:hAnsi="楷体" w:cs="仿宋" w:hint="eastAsia"/>
          <w:sz w:val="28"/>
          <w:szCs w:val="28"/>
        </w:rPr>
        <w:t>问题与法理</w:t>
      </w:r>
    </w:p>
    <w:p w14:paraId="45A66B73" w14:textId="77777777" w:rsidR="00590ACE" w:rsidRPr="00B3619E" w:rsidRDefault="006A1009">
      <w:pPr>
        <w:spacing w:line="560" w:lineRule="exact"/>
        <w:ind w:firstLineChars="200" w:firstLine="560"/>
        <w:rPr>
          <w:rFonts w:ascii="楷体" w:eastAsia="楷体" w:hAnsi="楷体" w:cs="仿宋"/>
          <w:sz w:val="28"/>
          <w:szCs w:val="28"/>
        </w:rPr>
      </w:pPr>
      <w:r w:rsidRPr="00B3619E">
        <w:rPr>
          <w:rFonts w:ascii="楷体" w:eastAsia="楷体" w:hAnsi="楷体" w:cs="仿宋" w:hint="eastAsia"/>
          <w:sz w:val="28"/>
          <w:szCs w:val="28"/>
        </w:rPr>
        <w:t>国际环境法问题研究</w:t>
      </w:r>
    </w:p>
    <w:p w14:paraId="1C74EBED" w14:textId="77777777" w:rsidR="00590ACE" w:rsidRPr="00B3619E" w:rsidRDefault="006A1009">
      <w:pPr>
        <w:spacing w:line="560" w:lineRule="exact"/>
        <w:ind w:firstLineChars="200" w:firstLine="560"/>
        <w:rPr>
          <w:rFonts w:ascii="楷体" w:eastAsia="楷体" w:hAnsi="楷体" w:cs="仿宋"/>
          <w:sz w:val="28"/>
          <w:szCs w:val="28"/>
        </w:rPr>
      </w:pPr>
      <w:r w:rsidRPr="00B3619E">
        <w:rPr>
          <w:rFonts w:ascii="楷体" w:eastAsia="楷体" w:hAnsi="楷体" w:cs="仿宋" w:hint="eastAsia"/>
          <w:sz w:val="28"/>
          <w:szCs w:val="28"/>
        </w:rPr>
        <w:t>民法专题研究</w:t>
      </w:r>
    </w:p>
    <w:p w14:paraId="4C8BB212" w14:textId="77777777" w:rsidR="00590ACE" w:rsidRPr="00B3619E" w:rsidRDefault="006A1009">
      <w:pPr>
        <w:spacing w:line="560" w:lineRule="exact"/>
        <w:ind w:firstLineChars="200" w:firstLine="560"/>
        <w:rPr>
          <w:rFonts w:ascii="楷体" w:eastAsia="楷体" w:hAnsi="楷体" w:cs="仿宋"/>
          <w:sz w:val="28"/>
          <w:szCs w:val="28"/>
        </w:rPr>
      </w:pPr>
      <w:r w:rsidRPr="00B3619E">
        <w:rPr>
          <w:rFonts w:ascii="楷体" w:eastAsia="楷体" w:hAnsi="楷体" w:cs="仿宋" w:hint="eastAsia"/>
          <w:sz w:val="28"/>
          <w:szCs w:val="28"/>
        </w:rPr>
        <w:t>民事诉讼与司法制度</w:t>
      </w:r>
    </w:p>
    <w:p w14:paraId="263B479D" w14:textId="77777777" w:rsidR="00590ACE" w:rsidRPr="00B3619E" w:rsidRDefault="006A1009">
      <w:pPr>
        <w:spacing w:line="560" w:lineRule="exact"/>
        <w:ind w:firstLineChars="200" w:firstLine="560"/>
        <w:rPr>
          <w:rFonts w:ascii="楷体" w:eastAsia="楷体" w:hAnsi="楷体" w:cs="仿宋"/>
          <w:sz w:val="28"/>
          <w:szCs w:val="28"/>
        </w:rPr>
      </w:pPr>
      <w:r w:rsidRPr="00B3619E">
        <w:rPr>
          <w:rFonts w:ascii="楷体" w:eastAsia="楷体" w:hAnsi="楷体" w:cs="仿宋" w:hint="eastAsia"/>
          <w:sz w:val="28"/>
          <w:szCs w:val="28"/>
        </w:rPr>
        <w:t>国际私法前沿问题</w:t>
      </w:r>
    </w:p>
    <w:p w14:paraId="4B371B2A" w14:textId="77777777" w:rsidR="00590ACE" w:rsidRPr="00B3619E" w:rsidRDefault="006A1009">
      <w:pPr>
        <w:spacing w:line="560" w:lineRule="exact"/>
        <w:ind w:firstLineChars="200" w:firstLine="560"/>
        <w:rPr>
          <w:rFonts w:ascii="楷体" w:eastAsia="楷体" w:hAnsi="楷体" w:cs="仿宋"/>
          <w:sz w:val="28"/>
          <w:szCs w:val="28"/>
        </w:rPr>
      </w:pPr>
      <w:r w:rsidRPr="00B3619E">
        <w:rPr>
          <w:rFonts w:ascii="楷体" w:eastAsia="楷体" w:hAnsi="楷体" w:cs="仿宋" w:hint="eastAsia"/>
          <w:sz w:val="28"/>
          <w:szCs w:val="28"/>
        </w:rPr>
        <w:t>公法原理</w:t>
      </w:r>
    </w:p>
    <w:p w14:paraId="1C19FEE4" w14:textId="77777777" w:rsidR="00590ACE" w:rsidRPr="00B3619E" w:rsidRDefault="006A1009">
      <w:pPr>
        <w:spacing w:line="560" w:lineRule="exact"/>
        <w:ind w:firstLineChars="200" w:firstLine="560"/>
        <w:rPr>
          <w:rFonts w:ascii="楷体" w:eastAsia="楷体" w:hAnsi="楷体" w:cs="仿宋"/>
          <w:sz w:val="28"/>
          <w:szCs w:val="28"/>
        </w:rPr>
      </w:pPr>
      <w:r w:rsidRPr="00B3619E">
        <w:rPr>
          <w:rFonts w:ascii="楷体" w:eastAsia="楷体" w:hAnsi="楷体" w:cs="仿宋" w:hint="eastAsia"/>
          <w:sz w:val="28"/>
          <w:szCs w:val="28"/>
        </w:rPr>
        <w:t>民事诉讼法学专题</w:t>
      </w:r>
    </w:p>
    <w:p w14:paraId="2C542222" w14:textId="77777777" w:rsidR="00590ACE" w:rsidRPr="00B3619E" w:rsidRDefault="006A1009">
      <w:pPr>
        <w:spacing w:line="560" w:lineRule="exact"/>
        <w:ind w:firstLineChars="200" w:firstLine="560"/>
        <w:rPr>
          <w:rFonts w:ascii="楷体" w:eastAsia="楷体" w:hAnsi="楷体" w:cs="仿宋"/>
          <w:sz w:val="28"/>
          <w:szCs w:val="28"/>
        </w:rPr>
      </w:pPr>
      <w:r w:rsidRPr="00B3619E">
        <w:rPr>
          <w:rFonts w:ascii="楷体" w:eastAsia="楷体" w:hAnsi="楷体" w:cs="仿宋" w:hint="eastAsia"/>
          <w:sz w:val="28"/>
          <w:szCs w:val="28"/>
        </w:rPr>
        <w:t>知识产权法专题研究</w:t>
      </w:r>
    </w:p>
    <w:p w14:paraId="32AE39C2" w14:textId="77777777" w:rsidR="00590ACE" w:rsidRPr="00B3619E" w:rsidRDefault="006A1009">
      <w:pPr>
        <w:spacing w:line="560" w:lineRule="exact"/>
        <w:ind w:firstLineChars="200" w:firstLine="560"/>
        <w:rPr>
          <w:rFonts w:ascii="楷体" w:eastAsia="楷体" w:hAnsi="楷体" w:cs="仿宋"/>
          <w:sz w:val="28"/>
          <w:szCs w:val="28"/>
        </w:rPr>
      </w:pPr>
      <w:r w:rsidRPr="00B3619E">
        <w:rPr>
          <w:rFonts w:ascii="楷体" w:eastAsia="楷体" w:hAnsi="楷体" w:cs="仿宋" w:hint="eastAsia"/>
          <w:sz w:val="28"/>
          <w:szCs w:val="28"/>
        </w:rPr>
        <w:t>金融证券法研究</w:t>
      </w:r>
    </w:p>
    <w:p w14:paraId="60EAA549" w14:textId="77777777" w:rsidR="00590ACE" w:rsidRPr="00B3619E" w:rsidRDefault="006A1009">
      <w:pPr>
        <w:spacing w:line="560" w:lineRule="exact"/>
        <w:ind w:firstLineChars="200" w:firstLine="560"/>
        <w:rPr>
          <w:rFonts w:ascii="楷体" w:eastAsia="楷体" w:hAnsi="楷体" w:cs="仿宋"/>
          <w:sz w:val="28"/>
          <w:szCs w:val="28"/>
        </w:rPr>
      </w:pPr>
      <w:r w:rsidRPr="00B3619E">
        <w:rPr>
          <w:rFonts w:ascii="楷体" w:eastAsia="楷体" w:hAnsi="楷体" w:cs="仿宋" w:hint="eastAsia"/>
          <w:sz w:val="28"/>
          <w:szCs w:val="28"/>
        </w:rPr>
        <w:t>民法典的体系思维</w:t>
      </w:r>
    </w:p>
    <w:p w14:paraId="24D3CB3F" w14:textId="77777777" w:rsidR="00590ACE" w:rsidRPr="00B3619E" w:rsidRDefault="006A1009">
      <w:pPr>
        <w:spacing w:line="560" w:lineRule="exact"/>
        <w:ind w:firstLineChars="200" w:firstLine="560"/>
        <w:rPr>
          <w:rFonts w:ascii="楷体" w:eastAsia="楷体" w:hAnsi="楷体" w:cs="仿宋"/>
          <w:sz w:val="28"/>
          <w:szCs w:val="28"/>
        </w:rPr>
      </w:pPr>
      <w:r w:rsidRPr="00B3619E">
        <w:rPr>
          <w:rFonts w:ascii="楷体" w:eastAsia="楷体" w:hAnsi="楷体" w:cs="仿宋" w:hint="eastAsia"/>
          <w:sz w:val="28"/>
          <w:szCs w:val="28"/>
        </w:rPr>
        <w:t>民法前沿</w:t>
      </w:r>
    </w:p>
    <w:p w14:paraId="6C28EEAD" w14:textId="77777777" w:rsidR="00590ACE" w:rsidRPr="00B3619E" w:rsidRDefault="006A1009">
      <w:pPr>
        <w:spacing w:line="560" w:lineRule="exact"/>
        <w:ind w:firstLineChars="200" w:firstLine="560"/>
        <w:rPr>
          <w:rFonts w:ascii="楷体" w:eastAsia="楷体" w:hAnsi="楷体" w:cs="仿宋"/>
          <w:sz w:val="28"/>
          <w:szCs w:val="28"/>
        </w:rPr>
      </w:pPr>
      <w:r w:rsidRPr="00B3619E">
        <w:rPr>
          <w:rFonts w:ascii="楷体" w:eastAsia="楷体" w:hAnsi="楷体" w:cs="仿宋" w:hint="eastAsia"/>
          <w:sz w:val="28"/>
          <w:szCs w:val="28"/>
        </w:rPr>
        <w:t>知识产权法原理</w:t>
      </w:r>
    </w:p>
    <w:p w14:paraId="795944ED" w14:textId="77777777" w:rsidR="00590ACE" w:rsidRPr="00B3619E" w:rsidRDefault="006A1009">
      <w:pPr>
        <w:spacing w:line="560" w:lineRule="exact"/>
        <w:ind w:firstLineChars="200" w:firstLine="560"/>
        <w:rPr>
          <w:rFonts w:ascii="楷体" w:eastAsia="楷体" w:hAnsi="楷体" w:cs="仿宋"/>
          <w:sz w:val="28"/>
          <w:szCs w:val="28"/>
        </w:rPr>
      </w:pPr>
      <w:r w:rsidRPr="00B3619E">
        <w:rPr>
          <w:rFonts w:ascii="楷体" w:eastAsia="楷体" w:hAnsi="楷体" w:cs="仿宋" w:hint="eastAsia"/>
          <w:sz w:val="28"/>
          <w:szCs w:val="28"/>
        </w:rPr>
        <w:t>刑事诉讼法前沿</w:t>
      </w:r>
    </w:p>
    <w:p w14:paraId="70B62F75" w14:textId="77777777" w:rsidR="00590ACE" w:rsidRPr="00B3619E" w:rsidRDefault="006A1009">
      <w:pPr>
        <w:spacing w:line="560" w:lineRule="exact"/>
        <w:ind w:firstLineChars="200" w:firstLine="560"/>
        <w:rPr>
          <w:rFonts w:ascii="楷体" w:eastAsia="楷体" w:hAnsi="楷体" w:cs="仿宋"/>
          <w:sz w:val="28"/>
          <w:szCs w:val="28"/>
        </w:rPr>
      </w:pPr>
      <w:r w:rsidRPr="00B3619E">
        <w:rPr>
          <w:rFonts w:ascii="楷体" w:eastAsia="楷体" w:hAnsi="楷体" w:cs="仿宋" w:hint="eastAsia"/>
          <w:sz w:val="28"/>
          <w:szCs w:val="28"/>
        </w:rPr>
        <w:t>民法基础理论与法学方法</w:t>
      </w:r>
    </w:p>
    <w:p w14:paraId="184782FC" w14:textId="77777777" w:rsidR="00590ACE" w:rsidRPr="00B3619E" w:rsidRDefault="006A1009">
      <w:pPr>
        <w:spacing w:line="560" w:lineRule="exact"/>
        <w:ind w:firstLineChars="200" w:firstLine="560"/>
        <w:rPr>
          <w:rFonts w:ascii="楷体" w:eastAsia="楷体" w:hAnsi="楷体" w:cs="仿宋"/>
          <w:sz w:val="28"/>
          <w:szCs w:val="28"/>
        </w:rPr>
      </w:pPr>
      <w:r w:rsidRPr="00B3619E">
        <w:rPr>
          <w:rFonts w:ascii="楷体" w:eastAsia="楷体" w:hAnsi="楷体" w:cs="仿宋" w:hint="eastAsia"/>
          <w:sz w:val="28"/>
          <w:szCs w:val="28"/>
        </w:rPr>
        <w:lastRenderedPageBreak/>
        <w:t>国际经济法理论</w:t>
      </w:r>
    </w:p>
    <w:p w14:paraId="0A78AB2F" w14:textId="486BFF0B" w:rsidR="00590ACE" w:rsidRPr="00B3619E" w:rsidRDefault="00FF2FAA">
      <w:pPr>
        <w:spacing w:line="560" w:lineRule="exact"/>
        <w:ind w:firstLineChars="200" w:firstLine="562"/>
        <w:rPr>
          <w:rFonts w:ascii="楷体" w:eastAsia="楷体" w:hAnsi="楷体" w:cs="仿宋"/>
          <w:b/>
          <w:bCs/>
          <w:sz w:val="28"/>
          <w:szCs w:val="28"/>
        </w:rPr>
      </w:pPr>
      <w:r>
        <w:rPr>
          <w:rFonts w:ascii="楷体" w:eastAsia="楷体" w:hAnsi="楷体" w:cs="黑体" w:hint="eastAsia"/>
          <w:b/>
          <w:bCs/>
          <w:sz w:val="28"/>
          <w:szCs w:val="28"/>
        </w:rPr>
        <w:t>五</w:t>
      </w:r>
      <w:r w:rsidR="006A1009" w:rsidRPr="00B3619E">
        <w:rPr>
          <w:rFonts w:ascii="楷体" w:eastAsia="楷体" w:hAnsi="楷体" w:cs="黑体" w:hint="eastAsia"/>
          <w:b/>
          <w:bCs/>
          <w:sz w:val="28"/>
          <w:szCs w:val="28"/>
        </w:rPr>
        <w:t>、培养方式</w:t>
      </w:r>
    </w:p>
    <w:p w14:paraId="1C25D055" w14:textId="098D2146" w:rsidR="007C45F3" w:rsidRPr="00B3619E" w:rsidRDefault="006A1009" w:rsidP="007C45F3">
      <w:pPr>
        <w:spacing w:line="560" w:lineRule="exact"/>
        <w:ind w:firstLineChars="200" w:firstLine="560"/>
        <w:rPr>
          <w:rFonts w:ascii="楷体" w:eastAsia="楷体" w:hAnsi="楷体"/>
          <w:sz w:val="28"/>
          <w:szCs w:val="28"/>
        </w:rPr>
      </w:pPr>
      <w:r w:rsidRPr="00B3619E">
        <w:rPr>
          <w:rFonts w:ascii="楷体" w:eastAsia="楷体" w:hAnsi="楷体" w:cs="仿宋" w:hint="eastAsia"/>
          <w:sz w:val="28"/>
          <w:szCs w:val="28"/>
        </w:rPr>
        <w:t>博士生在招生录取时明确导师，由导师全面负责培养工作。</w:t>
      </w:r>
      <w:r w:rsidR="007C45F3" w:rsidRPr="00B3619E">
        <w:rPr>
          <w:rFonts w:ascii="楷体" w:eastAsia="楷体" w:hAnsi="楷体" w:hint="eastAsia"/>
          <w:sz w:val="28"/>
          <w:szCs w:val="28"/>
        </w:rPr>
        <w:t>公共课以讲授为主，考核方式根据研究生院要求确定，专业课以讨论为主，考核方式一般为提交课程论文、专题综述报告等。为了保证研究生的质量，在入学后的第三学期末进行中期考核。</w:t>
      </w:r>
      <w:r w:rsidR="00C0687C" w:rsidRPr="00B3619E">
        <w:rPr>
          <w:rFonts w:ascii="楷体" w:eastAsia="楷体" w:hAnsi="楷体" w:cs="仿宋" w:hint="eastAsia"/>
          <w:kern w:val="0"/>
          <w:sz w:val="28"/>
          <w:szCs w:val="28"/>
        </w:rPr>
        <w:t>中期考核的具体要求遵照研究生院及法学院相关规定执行，</w:t>
      </w:r>
      <w:r w:rsidR="007C45F3" w:rsidRPr="00B3619E">
        <w:rPr>
          <w:rFonts w:ascii="楷体" w:eastAsia="楷体" w:hAnsi="楷体" w:hint="eastAsia"/>
          <w:sz w:val="28"/>
          <w:szCs w:val="28"/>
        </w:rPr>
        <w:t>中期考核通过后进入学位论文工作阶段。</w:t>
      </w:r>
    </w:p>
    <w:p w14:paraId="71B616C1" w14:textId="72241D23" w:rsidR="007C45F3" w:rsidRDefault="00FF2FAA" w:rsidP="007C45F3">
      <w:pPr>
        <w:spacing w:line="400" w:lineRule="exact"/>
        <w:ind w:firstLine="420"/>
        <w:rPr>
          <w:rFonts w:ascii="楷体" w:eastAsia="楷体" w:hAnsi="楷体"/>
          <w:b/>
          <w:bCs/>
          <w:sz w:val="28"/>
          <w:szCs w:val="28"/>
        </w:rPr>
      </w:pPr>
      <w:r>
        <w:rPr>
          <w:rFonts w:ascii="楷体" w:eastAsia="楷体" w:hAnsi="楷体" w:hint="eastAsia"/>
          <w:b/>
          <w:bCs/>
          <w:sz w:val="28"/>
          <w:szCs w:val="28"/>
        </w:rPr>
        <w:t>六</w:t>
      </w:r>
      <w:r w:rsidR="007C45F3" w:rsidRPr="00B3619E">
        <w:rPr>
          <w:rFonts w:ascii="楷体" w:eastAsia="楷体" w:hAnsi="楷体" w:hint="eastAsia"/>
          <w:b/>
          <w:bCs/>
          <w:sz w:val="28"/>
          <w:szCs w:val="28"/>
        </w:rPr>
        <w:t>、学位论文</w:t>
      </w:r>
    </w:p>
    <w:p w14:paraId="7193EE0F" w14:textId="08AE19D4" w:rsidR="007C45F3" w:rsidRDefault="00D468A6" w:rsidP="00FF2FAA">
      <w:pPr>
        <w:pStyle w:val="a6"/>
        <w:spacing w:line="400" w:lineRule="exact"/>
        <w:ind w:firstLineChars="200" w:firstLine="560"/>
        <w:rPr>
          <w:rFonts w:ascii="楷体" w:eastAsia="楷体" w:hAnsi="楷体"/>
          <w:sz w:val="28"/>
          <w:szCs w:val="28"/>
        </w:rPr>
      </w:pPr>
      <w:r>
        <w:rPr>
          <w:rFonts w:ascii="楷体" w:eastAsia="楷体" w:hAnsi="楷体" w:hint="eastAsia"/>
          <w:sz w:val="28"/>
          <w:szCs w:val="28"/>
        </w:rPr>
        <w:t>（一）</w:t>
      </w:r>
      <w:r w:rsidR="007C45F3" w:rsidRPr="00B3619E">
        <w:rPr>
          <w:rFonts w:ascii="楷体" w:eastAsia="楷体" w:hAnsi="楷体" w:hint="eastAsia"/>
          <w:sz w:val="28"/>
          <w:szCs w:val="28"/>
        </w:rPr>
        <w:t>论文选题。博士生在导师指导下，通过阅读文献资料，选定研究课题及课题方向、范围，同时，结合本课题小组的科研任务，确定论文题目。</w:t>
      </w:r>
    </w:p>
    <w:p w14:paraId="2F27C6A0" w14:textId="427A9356" w:rsidR="00FF2FAA" w:rsidRPr="008858B8" w:rsidRDefault="00FF2FAA" w:rsidP="008858B8">
      <w:pPr>
        <w:pStyle w:val="a6"/>
        <w:spacing w:line="400" w:lineRule="exact"/>
        <w:rPr>
          <w:rFonts w:ascii="楷体" w:eastAsia="楷体" w:hAnsi="楷体"/>
          <w:color w:val="C00000"/>
          <w:sz w:val="28"/>
          <w:szCs w:val="28"/>
        </w:rPr>
      </w:pPr>
      <w:r w:rsidRPr="008858B8">
        <w:rPr>
          <w:rFonts w:ascii="楷体" w:eastAsia="楷体" w:hAnsi="楷体" w:hint="eastAsia"/>
          <w:sz w:val="28"/>
          <w:szCs w:val="28"/>
        </w:rPr>
        <w:t>（二）</w:t>
      </w:r>
      <w:r w:rsidRPr="008858B8">
        <w:rPr>
          <w:rFonts w:ascii="楷体" w:eastAsia="楷体" w:hAnsi="楷体"/>
          <w:sz w:val="28"/>
          <w:szCs w:val="28"/>
        </w:rPr>
        <w:t>博士资格考核</w:t>
      </w:r>
      <w:r w:rsidR="008858B8" w:rsidRPr="008858B8">
        <w:rPr>
          <w:rFonts w:ascii="楷体" w:eastAsia="楷体" w:hAnsi="楷体" w:hint="eastAsia"/>
          <w:sz w:val="28"/>
          <w:szCs w:val="28"/>
        </w:rPr>
        <w:t>。</w:t>
      </w:r>
      <w:r w:rsidRPr="00FF2FAA">
        <w:rPr>
          <w:rFonts w:hint="eastAsia"/>
        </w:rPr>
        <w:t>所有博士研究生必须参加本年级的第一次资格考核，未参加者视为暂缓通过。</w:t>
      </w:r>
      <w:r w:rsidRPr="00FF2FAA">
        <w:t>对博士资格考核作有限时间（自入学之日起</w:t>
      </w:r>
      <w:r w:rsidRPr="00FF2FAA">
        <w:rPr>
          <w:rFonts w:hint="eastAsia"/>
        </w:rPr>
        <w:t>6</w:t>
      </w:r>
      <w:r w:rsidRPr="00FF2FAA">
        <w:t>年）内有限考核次数（最多</w:t>
      </w:r>
      <w:r w:rsidRPr="00FF2FAA">
        <w:rPr>
          <w:rFonts w:hint="eastAsia"/>
        </w:rPr>
        <w:t>3</w:t>
      </w:r>
      <w:r w:rsidRPr="00FF2FAA">
        <w:t>次）的规定。</w:t>
      </w:r>
      <w:r w:rsidRPr="00FF2FAA">
        <w:rPr>
          <w:rFonts w:hint="eastAsia"/>
        </w:rPr>
        <w:t>若博士生在入学6年内未能通过资格考核，或参加3次考核仍未能通过资格考核，学校将视之为自动终止学业，作肄业处理。</w:t>
      </w:r>
    </w:p>
    <w:p w14:paraId="5320B0B5" w14:textId="3DFEC94C" w:rsidR="007C45F3" w:rsidRPr="00B3619E" w:rsidRDefault="00D468A6" w:rsidP="00FF2FAA">
      <w:pPr>
        <w:widowControl/>
        <w:spacing w:line="560" w:lineRule="exact"/>
        <w:ind w:firstLineChars="200" w:firstLine="560"/>
        <w:rPr>
          <w:rFonts w:ascii="楷体" w:eastAsia="楷体" w:hAnsi="楷体"/>
          <w:sz w:val="28"/>
          <w:szCs w:val="28"/>
        </w:rPr>
      </w:pPr>
      <w:r>
        <w:rPr>
          <w:rFonts w:ascii="楷体" w:eastAsia="楷体" w:hAnsi="楷体" w:hint="eastAsia"/>
          <w:sz w:val="28"/>
          <w:szCs w:val="28"/>
        </w:rPr>
        <w:t>（</w:t>
      </w:r>
      <w:r w:rsidR="00FF2FAA">
        <w:rPr>
          <w:rFonts w:ascii="楷体" w:eastAsia="楷体" w:hAnsi="楷体" w:hint="eastAsia"/>
          <w:sz w:val="28"/>
          <w:szCs w:val="28"/>
        </w:rPr>
        <w:t>三</w:t>
      </w:r>
      <w:r>
        <w:rPr>
          <w:rFonts w:ascii="楷体" w:eastAsia="楷体" w:hAnsi="楷体" w:hint="eastAsia"/>
          <w:sz w:val="28"/>
          <w:szCs w:val="28"/>
        </w:rPr>
        <w:t>）</w:t>
      </w:r>
      <w:r w:rsidR="00C0687C" w:rsidRPr="00B3619E">
        <w:rPr>
          <w:rFonts w:ascii="楷体" w:eastAsia="楷体" w:hAnsi="楷体" w:hint="eastAsia"/>
          <w:sz w:val="28"/>
          <w:szCs w:val="28"/>
        </w:rPr>
        <w:t>论文</w:t>
      </w:r>
      <w:r w:rsidR="007C45F3" w:rsidRPr="00B3619E">
        <w:rPr>
          <w:rFonts w:ascii="楷体" w:eastAsia="楷体" w:hAnsi="楷体" w:hint="eastAsia"/>
          <w:sz w:val="28"/>
          <w:szCs w:val="28"/>
        </w:rPr>
        <w:t>开题。选定论文题目后，</w:t>
      </w:r>
      <w:r w:rsidR="00C0687C" w:rsidRPr="00B3619E">
        <w:rPr>
          <w:rFonts w:ascii="楷体" w:eastAsia="楷体" w:hAnsi="楷体" w:hint="eastAsia"/>
          <w:sz w:val="28"/>
          <w:szCs w:val="28"/>
        </w:rPr>
        <w:t>进入论文</w:t>
      </w:r>
      <w:r w:rsidR="007C45F3" w:rsidRPr="00B3619E">
        <w:rPr>
          <w:rFonts w:ascii="楷体" w:eastAsia="楷体" w:hAnsi="楷体" w:hint="eastAsia"/>
          <w:sz w:val="28"/>
          <w:szCs w:val="28"/>
        </w:rPr>
        <w:t>开题。</w:t>
      </w:r>
      <w:r w:rsidR="00C0687C" w:rsidRPr="00B3619E">
        <w:rPr>
          <w:rFonts w:ascii="楷体" w:eastAsia="楷体" w:hAnsi="楷体" w:cs="仿宋" w:hint="eastAsia"/>
          <w:kern w:val="0"/>
          <w:sz w:val="28"/>
          <w:szCs w:val="28"/>
        </w:rPr>
        <w:t>开题时间为二年级上学期或以后，由导师组织不少于5名具有副教授及以上职称的相关专家组成的委员会开展，博士研究生通过论文开题报告的考核后方能进入论文阶段。论文开题主要考察博士生的论文选题、知识准备、研究技能训练和研究能力等。开题报告要有完整的记录，并归入研究生学籍档案。博士研究生进入论文开题环节前必须完成培养方案规定的学分，并通过学院组织的博士研究生中期考核。</w:t>
      </w:r>
    </w:p>
    <w:p w14:paraId="0142324E" w14:textId="4BBE3830" w:rsidR="00C0687C" w:rsidRPr="00D468A6" w:rsidRDefault="00D468A6" w:rsidP="00D468A6">
      <w:pPr>
        <w:widowControl/>
        <w:spacing w:line="560" w:lineRule="exact"/>
        <w:ind w:firstLineChars="200" w:firstLine="560"/>
        <w:rPr>
          <w:rFonts w:ascii="楷体" w:eastAsia="楷体" w:hAnsi="楷体" w:cs="仿宋"/>
          <w:b/>
          <w:kern w:val="0"/>
          <w:sz w:val="28"/>
          <w:szCs w:val="28"/>
        </w:rPr>
      </w:pPr>
      <w:r>
        <w:rPr>
          <w:rFonts w:ascii="楷体" w:eastAsia="楷体" w:hAnsi="楷体" w:hint="eastAsia"/>
          <w:sz w:val="28"/>
          <w:szCs w:val="28"/>
        </w:rPr>
        <w:t>（</w:t>
      </w:r>
      <w:r w:rsidR="00FF2FAA">
        <w:rPr>
          <w:rFonts w:ascii="楷体" w:eastAsia="楷体" w:hAnsi="楷体" w:hint="eastAsia"/>
          <w:sz w:val="28"/>
          <w:szCs w:val="28"/>
        </w:rPr>
        <w:t>四</w:t>
      </w:r>
      <w:r>
        <w:rPr>
          <w:rFonts w:ascii="楷体" w:eastAsia="楷体" w:hAnsi="楷体" w:hint="eastAsia"/>
          <w:sz w:val="28"/>
          <w:szCs w:val="28"/>
        </w:rPr>
        <w:t>）</w:t>
      </w:r>
      <w:r w:rsidR="00C0687C" w:rsidRPr="00D468A6">
        <w:rPr>
          <w:rFonts w:ascii="楷体" w:eastAsia="楷体" w:hAnsi="楷体" w:cs="仿宋" w:hint="eastAsia"/>
          <w:bCs/>
          <w:kern w:val="0"/>
          <w:sz w:val="28"/>
          <w:szCs w:val="28"/>
        </w:rPr>
        <w:t>论文预答辩</w:t>
      </w:r>
      <w:r w:rsidRPr="00D468A6">
        <w:rPr>
          <w:rFonts w:ascii="楷体" w:eastAsia="楷体" w:hAnsi="楷体" w:cs="仿宋" w:hint="eastAsia"/>
          <w:bCs/>
          <w:kern w:val="0"/>
          <w:sz w:val="28"/>
          <w:szCs w:val="28"/>
        </w:rPr>
        <w:t>。</w:t>
      </w:r>
      <w:r w:rsidR="00C0687C" w:rsidRPr="00B3619E">
        <w:rPr>
          <w:rFonts w:ascii="楷体" w:eastAsia="楷体" w:hAnsi="楷体" w:cs="仿宋" w:hint="eastAsia"/>
          <w:kern w:val="0"/>
          <w:sz w:val="28"/>
          <w:szCs w:val="28"/>
        </w:rPr>
        <w:t>博士生完成学位论文后，应当在论文提交预审</w:t>
      </w:r>
      <w:r w:rsidR="00C0687C" w:rsidRPr="00E15C5E">
        <w:rPr>
          <w:rFonts w:ascii="楷体" w:eastAsia="楷体" w:hAnsi="楷体" w:cs="仿宋" w:hint="eastAsia"/>
          <w:kern w:val="0"/>
          <w:sz w:val="28"/>
          <w:szCs w:val="28"/>
        </w:rPr>
        <w:t>前</w:t>
      </w:r>
      <w:r w:rsidR="00C0687C" w:rsidRPr="00B3619E">
        <w:rPr>
          <w:rFonts w:ascii="楷体" w:eastAsia="楷体" w:hAnsi="楷体" w:cs="仿宋" w:hint="eastAsia"/>
          <w:kern w:val="0"/>
          <w:sz w:val="28"/>
          <w:szCs w:val="28"/>
        </w:rPr>
        <w:t>完成预答辩。预答辩委员会除导师外，要有3名以上具有副教授及以上职称的相关专家，原则上要有院学位评定分委员会委员或所在学科教研室主任参加，预答辩委员会委员的聘请及具体组织由导师承</w:t>
      </w:r>
      <w:r w:rsidR="00C0687C" w:rsidRPr="00B3619E">
        <w:rPr>
          <w:rFonts w:ascii="楷体" w:eastAsia="楷体" w:hAnsi="楷体" w:cs="仿宋" w:hint="eastAsia"/>
          <w:kern w:val="0"/>
          <w:sz w:val="28"/>
          <w:szCs w:val="28"/>
        </w:rPr>
        <w:lastRenderedPageBreak/>
        <w:t>担。博士论文的预答辩实行一票否决制，预答辩未通过者不得进入论文预审环节。</w:t>
      </w:r>
    </w:p>
    <w:p w14:paraId="63908891" w14:textId="52932AE0" w:rsidR="00C0687C" w:rsidRPr="00D468A6" w:rsidRDefault="00D468A6" w:rsidP="00C0687C">
      <w:pPr>
        <w:widowControl/>
        <w:spacing w:line="560" w:lineRule="exact"/>
        <w:ind w:firstLineChars="200" w:firstLine="560"/>
        <w:rPr>
          <w:rFonts w:ascii="楷体" w:eastAsia="楷体" w:hAnsi="楷体" w:cs="仿宋"/>
          <w:bCs/>
          <w:kern w:val="0"/>
          <w:sz w:val="28"/>
          <w:szCs w:val="28"/>
        </w:rPr>
      </w:pPr>
      <w:r w:rsidRPr="00D468A6">
        <w:rPr>
          <w:rFonts w:ascii="楷体" w:eastAsia="楷体" w:hAnsi="楷体" w:cs="仿宋" w:hint="eastAsia"/>
          <w:bCs/>
          <w:kern w:val="0"/>
          <w:sz w:val="28"/>
          <w:szCs w:val="28"/>
        </w:rPr>
        <w:t>（</w:t>
      </w:r>
      <w:r w:rsidR="00FF2FAA">
        <w:rPr>
          <w:rFonts w:ascii="楷体" w:eastAsia="楷体" w:hAnsi="楷体" w:cs="仿宋"/>
          <w:bCs/>
          <w:kern w:val="0"/>
          <w:sz w:val="28"/>
          <w:szCs w:val="28"/>
        </w:rPr>
        <w:t>五</w:t>
      </w:r>
      <w:r w:rsidRPr="00D468A6">
        <w:rPr>
          <w:rFonts w:ascii="楷体" w:eastAsia="楷体" w:hAnsi="楷体" w:cs="仿宋" w:hint="eastAsia"/>
          <w:bCs/>
          <w:kern w:val="0"/>
          <w:sz w:val="28"/>
          <w:szCs w:val="28"/>
        </w:rPr>
        <w:t>）</w:t>
      </w:r>
      <w:r w:rsidR="00C0687C" w:rsidRPr="00D468A6">
        <w:rPr>
          <w:rFonts w:ascii="楷体" w:eastAsia="楷体" w:hAnsi="楷体" w:cs="仿宋" w:hint="eastAsia"/>
          <w:bCs/>
          <w:kern w:val="0"/>
          <w:sz w:val="28"/>
          <w:szCs w:val="28"/>
        </w:rPr>
        <w:t>论文预审</w:t>
      </w:r>
    </w:p>
    <w:p w14:paraId="3AD3FF4A" w14:textId="39D9CED4" w:rsidR="00C0687C" w:rsidRPr="00B3619E" w:rsidRDefault="00C0687C" w:rsidP="00C0687C">
      <w:pPr>
        <w:autoSpaceDE w:val="0"/>
        <w:autoSpaceDN w:val="0"/>
        <w:adjustRightInd w:val="0"/>
        <w:snapToGrid w:val="0"/>
        <w:spacing w:line="560" w:lineRule="exact"/>
        <w:ind w:firstLineChars="200" w:firstLine="560"/>
        <w:rPr>
          <w:rFonts w:ascii="楷体" w:eastAsia="楷体" w:hAnsi="楷体" w:cs="仿宋"/>
          <w:sz w:val="28"/>
          <w:szCs w:val="28"/>
        </w:rPr>
      </w:pPr>
      <w:r w:rsidRPr="00B3619E">
        <w:rPr>
          <w:rFonts w:ascii="楷体" w:eastAsia="楷体" w:hAnsi="楷体" w:cs="仿宋" w:hint="eastAsia"/>
          <w:kern w:val="0"/>
          <w:sz w:val="28"/>
          <w:szCs w:val="28"/>
        </w:rPr>
        <w:t>每年的3月1日、6月1日、9月1日、12月1日左右组织开展学位论文文本集中预审。博士生提交院内预审的论文需经导师审查并签字同意后，方能进入院内预审环节。在论文提交院内评审前，所有博士研究生须进行论文查重，重复率须</w:t>
      </w:r>
      <w:r w:rsidRPr="00E15C5E">
        <w:rPr>
          <w:rFonts w:ascii="楷体" w:eastAsia="楷体" w:hAnsi="楷体" w:cs="仿宋" w:hint="eastAsia"/>
          <w:kern w:val="0"/>
          <w:sz w:val="28"/>
          <w:szCs w:val="28"/>
        </w:rPr>
        <w:t>不得高于20%，</w:t>
      </w:r>
      <w:r w:rsidRPr="00B3619E">
        <w:rPr>
          <w:rFonts w:ascii="楷体" w:eastAsia="楷体" w:hAnsi="楷体" w:cs="仿宋" w:hint="eastAsia"/>
          <w:kern w:val="0"/>
          <w:sz w:val="28"/>
          <w:szCs w:val="28"/>
        </w:rPr>
        <w:t>并保证论文格式符合学校及院的相关要求。</w:t>
      </w:r>
    </w:p>
    <w:p w14:paraId="74145EAE" w14:textId="6D4A2D10" w:rsidR="00C0687C" w:rsidRPr="00D468A6" w:rsidRDefault="00D468A6" w:rsidP="00C0687C">
      <w:pPr>
        <w:widowControl/>
        <w:spacing w:line="560" w:lineRule="exact"/>
        <w:ind w:firstLineChars="200" w:firstLine="560"/>
        <w:rPr>
          <w:rFonts w:ascii="楷体" w:eastAsia="楷体" w:hAnsi="楷体" w:cs="仿宋"/>
          <w:kern w:val="0"/>
          <w:sz w:val="28"/>
          <w:szCs w:val="28"/>
        </w:rPr>
      </w:pPr>
      <w:r w:rsidRPr="00D468A6">
        <w:rPr>
          <w:rFonts w:ascii="楷体" w:eastAsia="楷体" w:hAnsi="楷体" w:cs="仿宋" w:hint="eastAsia"/>
          <w:kern w:val="0"/>
          <w:sz w:val="28"/>
          <w:szCs w:val="28"/>
        </w:rPr>
        <w:t>（</w:t>
      </w:r>
      <w:r w:rsidR="00015D09">
        <w:rPr>
          <w:rFonts w:ascii="楷体" w:eastAsia="楷体" w:hAnsi="楷体" w:cs="仿宋" w:hint="eastAsia"/>
          <w:kern w:val="0"/>
          <w:sz w:val="28"/>
          <w:szCs w:val="28"/>
        </w:rPr>
        <w:t>六</w:t>
      </w:r>
      <w:r w:rsidRPr="00D468A6">
        <w:rPr>
          <w:rFonts w:ascii="楷体" w:eastAsia="楷体" w:hAnsi="楷体" w:cs="仿宋" w:hint="eastAsia"/>
          <w:kern w:val="0"/>
          <w:sz w:val="28"/>
          <w:szCs w:val="28"/>
        </w:rPr>
        <w:t>）</w:t>
      </w:r>
      <w:r w:rsidR="00C0687C" w:rsidRPr="00D468A6">
        <w:rPr>
          <w:rFonts w:ascii="楷体" w:eastAsia="楷体" w:hAnsi="楷体" w:cs="仿宋" w:hint="eastAsia"/>
          <w:kern w:val="0"/>
          <w:sz w:val="28"/>
          <w:szCs w:val="28"/>
        </w:rPr>
        <w:t>论文外审</w:t>
      </w:r>
    </w:p>
    <w:p w14:paraId="4C812B07" w14:textId="73E06BA3" w:rsidR="00C0687C" w:rsidRPr="00B3619E" w:rsidRDefault="00C0687C" w:rsidP="00C0687C">
      <w:pPr>
        <w:widowControl/>
        <w:spacing w:line="560" w:lineRule="exact"/>
        <w:ind w:firstLineChars="150" w:firstLine="420"/>
        <w:rPr>
          <w:rFonts w:ascii="楷体" w:eastAsia="楷体" w:hAnsi="楷体" w:cs="仿宋"/>
          <w:kern w:val="0"/>
          <w:sz w:val="28"/>
          <w:szCs w:val="28"/>
        </w:rPr>
      </w:pPr>
      <w:r w:rsidRPr="00B3619E">
        <w:rPr>
          <w:rFonts w:ascii="楷体" w:eastAsia="楷体" w:hAnsi="楷体" w:cs="仿宋" w:hint="eastAsia"/>
          <w:kern w:val="0"/>
          <w:sz w:val="28"/>
          <w:szCs w:val="28"/>
        </w:rPr>
        <w:t>博士论文的外审一律实行双向匿名评审。</w:t>
      </w:r>
    </w:p>
    <w:p w14:paraId="01F757F8" w14:textId="5E624CA5" w:rsidR="00C0687C" w:rsidRPr="00D468A6" w:rsidRDefault="00D468A6" w:rsidP="00C0687C">
      <w:pPr>
        <w:widowControl/>
        <w:spacing w:line="560" w:lineRule="exact"/>
        <w:ind w:firstLineChars="200" w:firstLine="560"/>
        <w:rPr>
          <w:rFonts w:ascii="楷体" w:eastAsia="楷体" w:hAnsi="楷体" w:cs="仿宋"/>
          <w:kern w:val="0"/>
          <w:sz w:val="28"/>
          <w:szCs w:val="28"/>
        </w:rPr>
      </w:pPr>
      <w:r w:rsidRPr="00D468A6">
        <w:rPr>
          <w:rFonts w:ascii="楷体" w:eastAsia="楷体" w:hAnsi="楷体" w:cs="仿宋" w:hint="eastAsia"/>
          <w:kern w:val="0"/>
          <w:sz w:val="28"/>
          <w:szCs w:val="28"/>
        </w:rPr>
        <w:t>（</w:t>
      </w:r>
      <w:r w:rsidR="00015D09">
        <w:rPr>
          <w:rFonts w:ascii="楷体" w:eastAsia="楷体" w:hAnsi="楷体" w:cs="仿宋" w:hint="eastAsia"/>
          <w:kern w:val="0"/>
          <w:sz w:val="28"/>
          <w:szCs w:val="28"/>
        </w:rPr>
        <w:t>七</w:t>
      </w:r>
      <w:bookmarkStart w:id="1" w:name="_GoBack"/>
      <w:bookmarkEnd w:id="1"/>
      <w:r w:rsidRPr="00D468A6">
        <w:rPr>
          <w:rFonts w:ascii="楷体" w:eastAsia="楷体" w:hAnsi="楷体" w:cs="仿宋" w:hint="eastAsia"/>
          <w:kern w:val="0"/>
          <w:sz w:val="28"/>
          <w:szCs w:val="28"/>
        </w:rPr>
        <w:t>）</w:t>
      </w:r>
      <w:r w:rsidR="00C0687C" w:rsidRPr="00D468A6">
        <w:rPr>
          <w:rFonts w:ascii="楷体" w:eastAsia="楷体" w:hAnsi="楷体" w:cs="仿宋" w:hint="eastAsia"/>
          <w:kern w:val="0"/>
          <w:sz w:val="28"/>
          <w:szCs w:val="28"/>
        </w:rPr>
        <w:t>论文答辩</w:t>
      </w:r>
    </w:p>
    <w:p w14:paraId="08F66DA2" w14:textId="038E3724" w:rsidR="00C0687C" w:rsidRPr="00B3619E" w:rsidRDefault="00C0687C" w:rsidP="00C0687C">
      <w:pPr>
        <w:pStyle w:val="1"/>
        <w:spacing w:line="560" w:lineRule="exact"/>
        <w:ind w:firstLineChars="200" w:firstLine="560"/>
        <w:rPr>
          <w:rFonts w:ascii="楷体" w:eastAsia="楷体" w:hAnsi="楷体" w:cs="仿宋"/>
          <w:sz w:val="28"/>
          <w:szCs w:val="28"/>
        </w:rPr>
      </w:pPr>
      <w:r w:rsidRPr="00B3619E">
        <w:rPr>
          <w:rFonts w:ascii="楷体" w:eastAsia="楷体" w:hAnsi="楷体" w:cs="仿宋" w:hint="eastAsia"/>
          <w:sz w:val="28"/>
          <w:szCs w:val="28"/>
        </w:rPr>
        <w:t>博士学位论文答辩委员会由五名教授或相当专业技术职务的专家组成，导师不参加答辩委员会，其中博士生导师不少于3人，外单位的专家不少于2人（尽可能有一人来自科研单位）。</w:t>
      </w:r>
    </w:p>
    <w:p w14:paraId="5014BF56" w14:textId="202112A6" w:rsidR="007C45F3" w:rsidRPr="00D468A6" w:rsidRDefault="00FF2FAA" w:rsidP="007C45F3">
      <w:pPr>
        <w:spacing w:line="440" w:lineRule="exact"/>
        <w:ind w:firstLine="560"/>
        <w:rPr>
          <w:rFonts w:ascii="楷体" w:eastAsia="楷体" w:hAnsi="楷体"/>
          <w:b/>
          <w:bCs/>
          <w:sz w:val="28"/>
          <w:szCs w:val="28"/>
        </w:rPr>
      </w:pPr>
      <w:r>
        <w:rPr>
          <w:rFonts w:ascii="楷体" w:eastAsia="楷体" w:hAnsi="楷体" w:hint="eastAsia"/>
          <w:b/>
          <w:bCs/>
          <w:sz w:val="28"/>
          <w:szCs w:val="28"/>
        </w:rPr>
        <w:t>七</w:t>
      </w:r>
      <w:r w:rsidR="007C45F3" w:rsidRPr="00D468A6">
        <w:rPr>
          <w:rFonts w:ascii="楷体" w:eastAsia="楷体" w:hAnsi="楷体" w:hint="eastAsia"/>
          <w:b/>
          <w:bCs/>
          <w:sz w:val="28"/>
          <w:szCs w:val="28"/>
        </w:rPr>
        <w:t>、质量监测</w:t>
      </w:r>
    </w:p>
    <w:p w14:paraId="46FD185D" w14:textId="77777777" w:rsidR="007C45F3" w:rsidRPr="00B3619E" w:rsidRDefault="007C45F3" w:rsidP="007C45F3">
      <w:pPr>
        <w:spacing w:line="440" w:lineRule="exact"/>
        <w:ind w:firstLine="480"/>
        <w:rPr>
          <w:rFonts w:ascii="楷体" w:eastAsia="楷体" w:hAnsi="楷体"/>
          <w:sz w:val="28"/>
          <w:szCs w:val="28"/>
        </w:rPr>
      </w:pPr>
      <w:r w:rsidRPr="00B3619E">
        <w:rPr>
          <w:rFonts w:ascii="楷体" w:eastAsia="楷体" w:hAnsi="楷体" w:hint="eastAsia"/>
          <w:sz w:val="28"/>
          <w:szCs w:val="28"/>
        </w:rPr>
        <w:t>本学科采用下列措施对研究生培养质量进行监测：</w:t>
      </w:r>
    </w:p>
    <w:p w14:paraId="769C849E" w14:textId="4DBE0908" w:rsidR="007C45F3" w:rsidRPr="00B3619E" w:rsidRDefault="00D468A6" w:rsidP="007C45F3">
      <w:pPr>
        <w:spacing w:line="440" w:lineRule="exact"/>
        <w:ind w:firstLine="480"/>
        <w:rPr>
          <w:rFonts w:ascii="楷体" w:eastAsia="楷体" w:hAnsi="楷体"/>
          <w:sz w:val="28"/>
          <w:szCs w:val="28"/>
        </w:rPr>
      </w:pPr>
      <w:r>
        <w:rPr>
          <w:rFonts w:ascii="楷体" w:eastAsia="楷体" w:hAnsi="楷体" w:hint="eastAsia"/>
          <w:sz w:val="28"/>
          <w:szCs w:val="28"/>
        </w:rPr>
        <w:t>（一）</w:t>
      </w:r>
      <w:r w:rsidR="007C45F3" w:rsidRPr="00B3619E">
        <w:rPr>
          <w:rFonts w:ascii="楷体" w:eastAsia="楷体" w:hAnsi="楷体" w:hint="eastAsia"/>
          <w:sz w:val="28"/>
          <w:szCs w:val="28"/>
        </w:rPr>
        <w:t>每年检查一次培养方案执行效果，及时了解博士生的学习水平和论文进展情况；</w:t>
      </w:r>
    </w:p>
    <w:p w14:paraId="6D98A39F" w14:textId="7F5DB07F" w:rsidR="007C45F3" w:rsidRPr="00B3619E" w:rsidRDefault="00D468A6" w:rsidP="007C45F3">
      <w:pPr>
        <w:spacing w:line="440" w:lineRule="exact"/>
        <w:ind w:firstLine="480"/>
        <w:rPr>
          <w:rFonts w:ascii="楷体" w:eastAsia="楷体" w:hAnsi="楷体"/>
          <w:sz w:val="28"/>
          <w:szCs w:val="28"/>
        </w:rPr>
      </w:pPr>
      <w:r>
        <w:rPr>
          <w:rFonts w:ascii="楷体" w:eastAsia="楷体" w:hAnsi="楷体" w:hint="eastAsia"/>
          <w:sz w:val="28"/>
          <w:szCs w:val="28"/>
        </w:rPr>
        <w:t>（二）</w:t>
      </w:r>
      <w:r w:rsidR="007C45F3" w:rsidRPr="00B3619E">
        <w:rPr>
          <w:rFonts w:ascii="楷体" w:eastAsia="楷体" w:hAnsi="楷体" w:hint="eastAsia"/>
          <w:sz w:val="28"/>
          <w:szCs w:val="28"/>
        </w:rPr>
        <w:t>对每届学生毕业论文情况进行合理的质量分析，以便作为方案改进依据之一。</w:t>
      </w:r>
    </w:p>
    <w:p w14:paraId="13C9FF47" w14:textId="5605BB4F" w:rsidR="007C45F3" w:rsidRPr="00B3619E" w:rsidRDefault="00D468A6" w:rsidP="007C45F3">
      <w:pPr>
        <w:spacing w:line="400" w:lineRule="exact"/>
        <w:ind w:firstLine="480"/>
        <w:rPr>
          <w:rFonts w:ascii="楷体" w:eastAsia="楷体" w:hAnsi="楷体"/>
          <w:sz w:val="28"/>
          <w:szCs w:val="28"/>
        </w:rPr>
      </w:pPr>
      <w:r>
        <w:rPr>
          <w:rFonts w:ascii="楷体" w:eastAsia="楷体" w:hAnsi="楷体" w:hint="eastAsia"/>
          <w:sz w:val="28"/>
          <w:szCs w:val="28"/>
        </w:rPr>
        <w:t>（三）</w:t>
      </w:r>
      <w:r w:rsidR="007C45F3" w:rsidRPr="00B3619E">
        <w:rPr>
          <w:rFonts w:ascii="楷体" w:eastAsia="楷体" w:hAnsi="楷体" w:hint="eastAsia"/>
          <w:sz w:val="28"/>
          <w:szCs w:val="28"/>
        </w:rPr>
        <w:t>建立博士研究生教学档案，对毕业的博士研究生进行不定期的追踪调查。</w:t>
      </w:r>
    </w:p>
    <w:p w14:paraId="47530BA7" w14:textId="77777777" w:rsidR="007C45F3" w:rsidRPr="00B3619E" w:rsidRDefault="007C45F3" w:rsidP="002C59FD">
      <w:pPr>
        <w:spacing w:line="400" w:lineRule="exact"/>
        <w:rPr>
          <w:rFonts w:ascii="楷体" w:eastAsia="楷体" w:hAnsi="楷体"/>
          <w:sz w:val="28"/>
          <w:szCs w:val="28"/>
        </w:rPr>
      </w:pPr>
    </w:p>
    <w:p w14:paraId="782983E0" w14:textId="77777777" w:rsidR="00590ACE" w:rsidRPr="00B3619E" w:rsidRDefault="00590ACE" w:rsidP="002C59FD">
      <w:pPr>
        <w:widowControl/>
        <w:spacing w:line="560" w:lineRule="exact"/>
        <w:rPr>
          <w:rFonts w:ascii="楷体" w:eastAsia="楷体" w:hAnsi="楷体" w:cs="宋体"/>
          <w:b/>
          <w:kern w:val="0"/>
          <w:sz w:val="28"/>
          <w:szCs w:val="28"/>
        </w:rPr>
      </w:pPr>
    </w:p>
    <w:sectPr w:rsidR="00590ACE" w:rsidRPr="00B361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5863F" w14:textId="77777777" w:rsidR="00EB60AF" w:rsidRDefault="00EB60AF" w:rsidP="007F3FFA">
      <w:r>
        <w:separator/>
      </w:r>
    </w:p>
  </w:endnote>
  <w:endnote w:type="continuationSeparator" w:id="0">
    <w:p w14:paraId="73FAB392" w14:textId="77777777" w:rsidR="00EB60AF" w:rsidRDefault="00EB60AF" w:rsidP="007F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8E001" w14:textId="77777777" w:rsidR="00EB60AF" w:rsidRDefault="00EB60AF" w:rsidP="007F3FFA">
      <w:r>
        <w:separator/>
      </w:r>
    </w:p>
  </w:footnote>
  <w:footnote w:type="continuationSeparator" w:id="0">
    <w:p w14:paraId="34286B2A" w14:textId="77777777" w:rsidR="00EB60AF" w:rsidRDefault="00EB60AF" w:rsidP="007F3FF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ocumentProtection w:edit="trackedChanges"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037"/>
    <w:rsid w:val="00015D09"/>
    <w:rsid w:val="000330ED"/>
    <w:rsid w:val="000768E6"/>
    <w:rsid w:val="000907DB"/>
    <w:rsid w:val="00091F57"/>
    <w:rsid w:val="000C069E"/>
    <w:rsid w:val="000D4CBB"/>
    <w:rsid w:val="00171A89"/>
    <w:rsid w:val="0017759C"/>
    <w:rsid w:val="00182675"/>
    <w:rsid w:val="001C1A72"/>
    <w:rsid w:val="001C4B7F"/>
    <w:rsid w:val="001C512F"/>
    <w:rsid w:val="00273394"/>
    <w:rsid w:val="00287CA5"/>
    <w:rsid w:val="00291EA2"/>
    <w:rsid w:val="0029213A"/>
    <w:rsid w:val="002A4021"/>
    <w:rsid w:val="002C59FD"/>
    <w:rsid w:val="00306ADB"/>
    <w:rsid w:val="00346E48"/>
    <w:rsid w:val="00373860"/>
    <w:rsid w:val="00380DF7"/>
    <w:rsid w:val="00383E60"/>
    <w:rsid w:val="00417DC1"/>
    <w:rsid w:val="00442F34"/>
    <w:rsid w:val="00472732"/>
    <w:rsid w:val="00496EB9"/>
    <w:rsid w:val="004B5B49"/>
    <w:rsid w:val="004C10BD"/>
    <w:rsid w:val="004F3B38"/>
    <w:rsid w:val="004F72CE"/>
    <w:rsid w:val="00525190"/>
    <w:rsid w:val="00590ACE"/>
    <w:rsid w:val="00593335"/>
    <w:rsid w:val="005A3183"/>
    <w:rsid w:val="005D2013"/>
    <w:rsid w:val="005D7612"/>
    <w:rsid w:val="005E0CEE"/>
    <w:rsid w:val="005E5677"/>
    <w:rsid w:val="006238AF"/>
    <w:rsid w:val="00673BF5"/>
    <w:rsid w:val="006A1009"/>
    <w:rsid w:val="006D195D"/>
    <w:rsid w:val="006E045B"/>
    <w:rsid w:val="006F1037"/>
    <w:rsid w:val="006F324C"/>
    <w:rsid w:val="00743F39"/>
    <w:rsid w:val="007834E3"/>
    <w:rsid w:val="00790A81"/>
    <w:rsid w:val="007A043C"/>
    <w:rsid w:val="007C08D1"/>
    <w:rsid w:val="007C45F3"/>
    <w:rsid w:val="007C768A"/>
    <w:rsid w:val="007E236A"/>
    <w:rsid w:val="007F3FFA"/>
    <w:rsid w:val="00802513"/>
    <w:rsid w:val="00866B88"/>
    <w:rsid w:val="00872B04"/>
    <w:rsid w:val="00876FEB"/>
    <w:rsid w:val="00880138"/>
    <w:rsid w:val="008858B8"/>
    <w:rsid w:val="008B3BCB"/>
    <w:rsid w:val="008F5680"/>
    <w:rsid w:val="009333B2"/>
    <w:rsid w:val="00934E42"/>
    <w:rsid w:val="009453B6"/>
    <w:rsid w:val="0096387D"/>
    <w:rsid w:val="009E3DAE"/>
    <w:rsid w:val="00A05937"/>
    <w:rsid w:val="00A64DCA"/>
    <w:rsid w:val="00AB3A8F"/>
    <w:rsid w:val="00AC12BC"/>
    <w:rsid w:val="00AC1B13"/>
    <w:rsid w:val="00AD0EE1"/>
    <w:rsid w:val="00AE31BB"/>
    <w:rsid w:val="00B00E14"/>
    <w:rsid w:val="00B3619E"/>
    <w:rsid w:val="00B50142"/>
    <w:rsid w:val="00B564B8"/>
    <w:rsid w:val="00BC2E07"/>
    <w:rsid w:val="00BC3D1E"/>
    <w:rsid w:val="00BD7DE0"/>
    <w:rsid w:val="00BE6472"/>
    <w:rsid w:val="00BF3DAC"/>
    <w:rsid w:val="00BF43EE"/>
    <w:rsid w:val="00C0687C"/>
    <w:rsid w:val="00C12FD9"/>
    <w:rsid w:val="00C14DA0"/>
    <w:rsid w:val="00C20FDF"/>
    <w:rsid w:val="00C37F7B"/>
    <w:rsid w:val="00C95B08"/>
    <w:rsid w:val="00CC2D95"/>
    <w:rsid w:val="00D17452"/>
    <w:rsid w:val="00D214C9"/>
    <w:rsid w:val="00D32A3A"/>
    <w:rsid w:val="00D468A6"/>
    <w:rsid w:val="00D55A50"/>
    <w:rsid w:val="00D62256"/>
    <w:rsid w:val="00DA6BD3"/>
    <w:rsid w:val="00E00871"/>
    <w:rsid w:val="00E15C5E"/>
    <w:rsid w:val="00E721DF"/>
    <w:rsid w:val="00EB60AF"/>
    <w:rsid w:val="00F026BF"/>
    <w:rsid w:val="00F11BA0"/>
    <w:rsid w:val="00F37F16"/>
    <w:rsid w:val="00F40278"/>
    <w:rsid w:val="00F738B3"/>
    <w:rsid w:val="00FB388D"/>
    <w:rsid w:val="00FC067C"/>
    <w:rsid w:val="00FF2FAA"/>
    <w:rsid w:val="00FF3D42"/>
    <w:rsid w:val="05B415A6"/>
    <w:rsid w:val="35D56791"/>
    <w:rsid w:val="4D0732BD"/>
    <w:rsid w:val="54F1408E"/>
    <w:rsid w:val="69FB2A7D"/>
    <w:rsid w:val="6BAA1DFF"/>
    <w:rsid w:val="6FF46F2C"/>
    <w:rsid w:val="7D6B7BFF"/>
    <w:rsid w:val="7E362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0B8D8"/>
  <w15:docId w15:val="{96029E3E-6245-4F96-A3F6-B6062A1D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无间隔1"/>
    <w:uiPriority w:val="1"/>
    <w:qFormat/>
    <w:pPr>
      <w:widowControl w:val="0"/>
      <w:jc w:val="both"/>
    </w:pPr>
    <w:rPr>
      <w:rFonts w:asciiTheme="minorHAnsi" w:eastAsiaTheme="minorEastAsia" w:hAnsiTheme="minorHAnsi" w:cstheme="minorBidi"/>
      <w:kern w:val="2"/>
      <w:sz w:val="21"/>
      <w:szCs w:val="22"/>
    </w:rPr>
  </w:style>
  <w:style w:type="paragraph" w:customStyle="1" w:styleId="10">
    <w:name w:val="列出段落1"/>
    <w:basedOn w:val="a"/>
    <w:uiPriority w:val="34"/>
    <w:qFormat/>
    <w:pPr>
      <w:ind w:firstLineChars="200" w:firstLine="420"/>
    </w:pPr>
  </w:style>
  <w:style w:type="paragraph" w:styleId="a5">
    <w:name w:val="List Paragraph"/>
    <w:basedOn w:val="a"/>
    <w:uiPriority w:val="99"/>
    <w:qFormat/>
    <w:pPr>
      <w:ind w:firstLineChars="200" w:firstLine="420"/>
    </w:pPr>
  </w:style>
  <w:style w:type="character" w:customStyle="1" w:styleId="Char0">
    <w:name w:val="页眉 Char"/>
    <w:basedOn w:val="a0"/>
    <w:link w:val="a4"/>
    <w:uiPriority w:val="99"/>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 w:type="paragraph" w:styleId="a6">
    <w:name w:val="Plain Text"/>
    <w:basedOn w:val="a"/>
    <w:link w:val="Char1"/>
    <w:semiHidden/>
    <w:rsid w:val="007C45F3"/>
    <w:rPr>
      <w:rFonts w:ascii="宋体" w:eastAsia="宋体" w:hAnsi="Courier New" w:cs="Times New Roman"/>
      <w:szCs w:val="20"/>
    </w:rPr>
  </w:style>
  <w:style w:type="character" w:customStyle="1" w:styleId="Char1">
    <w:name w:val="纯文本 Char"/>
    <w:basedOn w:val="a0"/>
    <w:link w:val="a6"/>
    <w:semiHidden/>
    <w:rsid w:val="007C45F3"/>
    <w:rPr>
      <w:rFonts w:ascii="宋体" w:hAnsi="Courier New"/>
      <w:kern w:val="2"/>
      <w:sz w:val="21"/>
    </w:rPr>
  </w:style>
  <w:style w:type="paragraph" w:styleId="a7">
    <w:name w:val="Balloon Text"/>
    <w:basedOn w:val="a"/>
    <w:link w:val="Char2"/>
    <w:uiPriority w:val="99"/>
    <w:semiHidden/>
    <w:unhideWhenUsed/>
    <w:rsid w:val="002A4021"/>
    <w:rPr>
      <w:sz w:val="18"/>
      <w:szCs w:val="18"/>
    </w:rPr>
  </w:style>
  <w:style w:type="character" w:customStyle="1" w:styleId="Char2">
    <w:name w:val="批注框文本 Char"/>
    <w:basedOn w:val="a0"/>
    <w:link w:val="a7"/>
    <w:uiPriority w:val="99"/>
    <w:semiHidden/>
    <w:rsid w:val="002A4021"/>
    <w:rPr>
      <w:rFonts w:asciiTheme="minorHAnsi" w:eastAsiaTheme="minorEastAsia" w:hAnsiTheme="minorHAnsi" w:cstheme="minorBidi"/>
      <w:kern w:val="2"/>
      <w:sz w:val="18"/>
      <w:szCs w:val="18"/>
    </w:rPr>
  </w:style>
  <w:style w:type="character" w:styleId="a8">
    <w:name w:val="annotation reference"/>
    <w:basedOn w:val="a0"/>
    <w:uiPriority w:val="99"/>
    <w:semiHidden/>
    <w:unhideWhenUsed/>
    <w:rsid w:val="00FF2FAA"/>
    <w:rPr>
      <w:sz w:val="21"/>
      <w:szCs w:val="21"/>
    </w:rPr>
  </w:style>
  <w:style w:type="paragraph" w:styleId="a9">
    <w:name w:val="annotation text"/>
    <w:basedOn w:val="a"/>
    <w:link w:val="Char3"/>
    <w:uiPriority w:val="99"/>
    <w:semiHidden/>
    <w:unhideWhenUsed/>
    <w:rsid w:val="00FF2FAA"/>
    <w:pPr>
      <w:jc w:val="left"/>
    </w:pPr>
  </w:style>
  <w:style w:type="character" w:customStyle="1" w:styleId="Char3">
    <w:name w:val="批注文字 Char"/>
    <w:basedOn w:val="a0"/>
    <w:link w:val="a9"/>
    <w:uiPriority w:val="99"/>
    <w:semiHidden/>
    <w:rsid w:val="00FF2FAA"/>
    <w:rPr>
      <w:rFonts w:asciiTheme="minorHAnsi" w:eastAsiaTheme="minorEastAsia" w:hAnsiTheme="minorHAnsi" w:cstheme="minorBidi"/>
      <w:kern w:val="2"/>
      <w:sz w:val="21"/>
      <w:szCs w:val="22"/>
    </w:rPr>
  </w:style>
  <w:style w:type="paragraph" w:styleId="aa">
    <w:name w:val="annotation subject"/>
    <w:basedOn w:val="a9"/>
    <w:next w:val="a9"/>
    <w:link w:val="Char4"/>
    <w:uiPriority w:val="99"/>
    <w:semiHidden/>
    <w:unhideWhenUsed/>
    <w:rsid w:val="00FF2FAA"/>
    <w:rPr>
      <w:b/>
      <w:bCs/>
    </w:rPr>
  </w:style>
  <w:style w:type="character" w:customStyle="1" w:styleId="Char4">
    <w:name w:val="批注主题 Char"/>
    <w:basedOn w:val="Char3"/>
    <w:link w:val="aa"/>
    <w:uiPriority w:val="99"/>
    <w:semiHidden/>
    <w:rsid w:val="00FF2FAA"/>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271</Words>
  <Characters>1549</Characters>
  <Application>Microsoft Office Word</Application>
  <DocSecurity>0</DocSecurity>
  <Lines>12</Lines>
  <Paragraphs>3</Paragraphs>
  <ScaleCrop>false</ScaleCrop>
  <Company>微软中国</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100</cp:revision>
  <cp:lastPrinted>2020-08-14T07:26:00Z</cp:lastPrinted>
  <dcterms:created xsi:type="dcterms:W3CDTF">2020-04-15T14:37:00Z</dcterms:created>
  <dcterms:modified xsi:type="dcterms:W3CDTF">2020-08-22T08:23:00Z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